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2DF6" w14:textId="2C767BAB" w:rsidR="00F925D4" w:rsidRDefault="002C28BF" w:rsidP="00477C2C">
      <w:r>
        <w:rPr>
          <w:noProof/>
        </w:rPr>
        <w:drawing>
          <wp:inline distT="0" distB="0" distL="0" distR="0" wp14:anchorId="633999CD" wp14:editId="5873273C">
            <wp:extent cx="5943600" cy="1775375"/>
            <wp:effectExtent l="0" t="0" r="0" b="0"/>
            <wp:docPr id="519800526" name="Picture 1" descr="A black and white image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800526" name="Picture 1" descr="A black and white image of a build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05859FD7" w:rsidR="004C33DA" w:rsidRDefault="00A851B9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Wednesday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086472">
        <w:rPr>
          <w:rFonts w:eastAsia="Times New Roman" w:cstheme="minorHAnsi"/>
          <w:b/>
          <w:szCs w:val="20"/>
        </w:rPr>
        <w:t>January</w:t>
      </w:r>
      <w:r w:rsidR="000E0149">
        <w:rPr>
          <w:rFonts w:eastAsia="Times New Roman" w:cstheme="minorHAnsi"/>
          <w:b/>
          <w:szCs w:val="20"/>
        </w:rPr>
        <w:t xml:space="preserve"> </w:t>
      </w:r>
      <w:r w:rsidR="00A37F45">
        <w:rPr>
          <w:rFonts w:eastAsia="Times New Roman" w:cstheme="minorHAnsi"/>
          <w:b/>
          <w:szCs w:val="20"/>
        </w:rPr>
        <w:t>1</w:t>
      </w:r>
      <w:r w:rsidR="00AC269A">
        <w:rPr>
          <w:rFonts w:eastAsia="Times New Roman" w:cstheme="minorHAnsi"/>
          <w:b/>
          <w:szCs w:val="20"/>
        </w:rPr>
        <w:t>5</w:t>
      </w:r>
      <w:r w:rsidR="00064DA9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2C28BF">
        <w:rPr>
          <w:rFonts w:eastAsia="Times New Roman" w:cstheme="minorHAnsi"/>
          <w:b/>
          <w:szCs w:val="20"/>
        </w:rPr>
        <w:t>5</w:t>
      </w:r>
    </w:p>
    <w:p w14:paraId="3E9FFBCC" w14:textId="77777777" w:rsidR="00287A66" w:rsidRDefault="00287A66" w:rsidP="00287A66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287A66" w:rsidRPr="002015EE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287A66" w:rsidRPr="00094FDA" w:rsidRDefault="00287A66" w:rsidP="00287A66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287A66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287A66" w:rsidRPr="00F86F6B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287A66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734B162F" w14:textId="3364593B" w:rsidR="00A77556" w:rsidRDefault="00A851B9" w:rsidP="00A77556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9:00 a.m. – 10:00 a.m. </w:t>
      </w:r>
      <w:r w:rsidR="00AC269A">
        <w:rPr>
          <w:rFonts w:eastAsia="Times New Roman" w:cstheme="minorHAnsi"/>
        </w:rPr>
        <w:tab/>
      </w:r>
      <w:r>
        <w:rPr>
          <w:rFonts w:eastAsia="Times New Roman" w:cstheme="minorHAnsi"/>
        </w:rPr>
        <w:t>3C’s Budget Hearing.</w:t>
      </w:r>
    </w:p>
    <w:p w14:paraId="751B971A" w14:textId="2BBFF232" w:rsidR="00A851B9" w:rsidRDefault="00A851B9" w:rsidP="00A77556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10:00 a.m. – 11:00 </w:t>
      </w:r>
      <w:r w:rsidR="00AC269A">
        <w:rPr>
          <w:rFonts w:eastAsia="Times New Roman" w:cstheme="minorHAnsi"/>
        </w:rPr>
        <w:tab/>
      </w:r>
      <w:r>
        <w:rPr>
          <w:rFonts w:eastAsia="Times New Roman" w:cstheme="minorHAnsi"/>
        </w:rPr>
        <w:t>CWDB Meeting (GJ)</w:t>
      </w:r>
    </w:p>
    <w:p w14:paraId="739E00CA" w14:textId="7DBB1FC2" w:rsidR="00A851B9" w:rsidRDefault="00AC269A" w:rsidP="00A77556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12:00 p.m. – 2:00 p.m. </w:t>
      </w:r>
      <w:r>
        <w:rPr>
          <w:rFonts w:eastAsia="Times New Roman" w:cstheme="minorHAnsi"/>
        </w:rPr>
        <w:tab/>
      </w:r>
      <w:r w:rsidR="00A851B9">
        <w:rPr>
          <w:rFonts w:eastAsia="Times New Roman" w:cstheme="minorHAnsi"/>
        </w:rPr>
        <w:t>CAMPO Board Meeting (CS)</w:t>
      </w:r>
    </w:p>
    <w:p w14:paraId="261B658D" w14:textId="2800E299" w:rsidR="00AC269A" w:rsidRDefault="00AC269A" w:rsidP="00A77556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12:00 p.m. – 2:00 p.m. </w:t>
      </w:r>
      <w:r>
        <w:rPr>
          <w:rFonts w:eastAsia="Times New Roman" w:cstheme="minorHAnsi"/>
        </w:rPr>
        <w:tab/>
        <w:t>Ribbon Cutting at 10 S. Hospital Dive.</w:t>
      </w:r>
    </w:p>
    <w:p w14:paraId="260100D4" w14:textId="0AF5644F" w:rsidR="00AC269A" w:rsidRDefault="00AC269A" w:rsidP="00A77556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2:00 p.m. – 3:00 p.m.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>Ag Steering Committee. (GJ)</w:t>
      </w:r>
    </w:p>
    <w:p w14:paraId="7EE24AE8" w14:textId="77777777" w:rsidR="00287A66" w:rsidRPr="00E97B15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4879079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145CD24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3284D28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59BDF14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C826580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919F48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6897AC8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7BB1D67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C2DF77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74D503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43A3FFD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437AAC8C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E9B0D" w14:textId="77777777" w:rsidR="0079625B" w:rsidRDefault="0079625B" w:rsidP="0005676C">
      <w:pPr>
        <w:spacing w:after="0" w:line="240" w:lineRule="auto"/>
      </w:pPr>
      <w:r>
        <w:separator/>
      </w:r>
    </w:p>
  </w:endnote>
  <w:endnote w:type="continuationSeparator" w:id="0">
    <w:p w14:paraId="3068B67B" w14:textId="77777777" w:rsidR="0079625B" w:rsidRDefault="0079625B" w:rsidP="0005676C">
      <w:pPr>
        <w:spacing w:after="0" w:line="240" w:lineRule="auto"/>
      </w:pPr>
      <w:r>
        <w:continuationSeparator/>
      </w:r>
    </w:p>
  </w:endnote>
  <w:endnote w:type="continuationNotice" w:id="1">
    <w:p w14:paraId="0B1B5734" w14:textId="77777777" w:rsidR="00BC06FC" w:rsidRDefault="00BC06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3566" w14:textId="3E1139EB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58241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58241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824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6208CC">
      <w:rPr>
        <w:rFonts w:eastAsia="Times New Roman" w:cstheme="minorHAnsi"/>
        <w:sz w:val="20"/>
        <w:szCs w:val="24"/>
      </w:rPr>
      <w:t>0</w:t>
    </w:r>
    <w:r w:rsidR="00085126">
      <w:rPr>
        <w:rFonts w:eastAsia="Times New Roman" w:cstheme="minorHAnsi"/>
        <w:sz w:val="20"/>
        <w:szCs w:val="24"/>
      </w:rPr>
      <w:t>1</w:t>
    </w:r>
    <w:r>
      <w:rPr>
        <w:rFonts w:eastAsia="Times New Roman" w:cstheme="minorHAnsi"/>
        <w:sz w:val="20"/>
        <w:szCs w:val="24"/>
      </w:rPr>
      <w:t>/</w:t>
    </w:r>
    <w:r w:rsidR="00A37F45">
      <w:rPr>
        <w:rFonts w:eastAsia="Times New Roman" w:cstheme="minorHAnsi"/>
        <w:sz w:val="20"/>
        <w:szCs w:val="24"/>
      </w:rPr>
      <w:t>10</w:t>
    </w:r>
    <w:ins w:id="0" w:author="Callaway Commission" w:date="2025-01-13T16:18:00Z" w16du:dateUtc="2025-01-13T22:18:00Z">
      <w:r w:rsidR="00793D42">
        <w:rPr>
          <w:rFonts w:eastAsia="Times New Roman" w:cstheme="minorHAnsi"/>
          <w:sz w:val="20"/>
          <w:szCs w:val="24"/>
        </w:rPr>
        <w:t>13</w:t>
      </w:r>
    </w:ins>
    <w:r>
      <w:rPr>
        <w:rFonts w:eastAsia="Times New Roman" w:cstheme="minorHAnsi"/>
        <w:sz w:val="20"/>
        <w:szCs w:val="24"/>
      </w:rPr>
      <w:t>/202</w:t>
    </w:r>
    <w:r w:rsidR="006208CC">
      <w:rPr>
        <w:rFonts w:eastAsia="Times New Roman" w:cstheme="minorHAnsi"/>
        <w:sz w:val="20"/>
        <w:szCs w:val="24"/>
      </w:rPr>
      <w:t>5</w:t>
    </w:r>
    <w:r>
      <w:rPr>
        <w:rFonts w:eastAsia="Times New Roman" w:cstheme="minorHAnsi"/>
        <w:sz w:val="20"/>
        <w:szCs w:val="24"/>
      </w:rPr>
      <w:t xml:space="preserve">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99C7E" w14:textId="77777777" w:rsidR="0079625B" w:rsidRDefault="0079625B" w:rsidP="0005676C">
      <w:pPr>
        <w:spacing w:after="0" w:line="240" w:lineRule="auto"/>
      </w:pPr>
      <w:r>
        <w:separator/>
      </w:r>
    </w:p>
  </w:footnote>
  <w:footnote w:type="continuationSeparator" w:id="0">
    <w:p w14:paraId="5442B73C" w14:textId="77777777" w:rsidR="0079625B" w:rsidRDefault="0079625B" w:rsidP="0005676C">
      <w:pPr>
        <w:spacing w:after="0" w:line="240" w:lineRule="auto"/>
      </w:pPr>
      <w:r>
        <w:continuationSeparator/>
      </w:r>
    </w:p>
  </w:footnote>
  <w:footnote w:type="continuationNotice" w:id="1">
    <w:p w14:paraId="0EAF3950" w14:textId="77777777" w:rsidR="00BC06FC" w:rsidRDefault="00BC06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02F23"/>
    <w:multiLevelType w:val="hybridMultilevel"/>
    <w:tmpl w:val="21CE3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9"/>
  </w:num>
  <w:num w:numId="9" w16cid:durableId="357043993">
    <w:abstractNumId w:val="7"/>
  </w:num>
  <w:num w:numId="10" w16cid:durableId="749501991">
    <w:abstractNumId w:val="0"/>
  </w:num>
  <w:num w:numId="11" w16cid:durableId="402526620">
    <w:abstractNumId w:val="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llaway Commission">
    <w15:presenceInfo w15:providerId="AD" w15:userId="S::comish@callawaycounty.org::d2e5deb1-c0d6-4494-b087-0196424e6e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HiLGS9DJJvuzn8dMYapOJ7VehjAi7sd3o7XMP/peyrPsjdUEloAcNgnwyJ/bw4NGnbg7EC//JD6T8/mjdXTMw==" w:salt="BnxGh5MLznjLu4hOC75F2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6CE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982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209F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099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86472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5B04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2E59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2BFF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2E0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361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5D10"/>
    <w:rsid w:val="00166B1F"/>
    <w:rsid w:val="00166B4C"/>
    <w:rsid w:val="00167EC9"/>
    <w:rsid w:val="00167F31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0E75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328B"/>
    <w:rsid w:val="001D438C"/>
    <w:rsid w:val="001D4600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2BE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0E0C"/>
    <w:rsid w:val="002015EE"/>
    <w:rsid w:val="00202FCB"/>
    <w:rsid w:val="0020319E"/>
    <w:rsid w:val="00203F07"/>
    <w:rsid w:val="00204318"/>
    <w:rsid w:val="00205527"/>
    <w:rsid w:val="002061FE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264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3974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6F9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87A66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133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8BF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0A9"/>
    <w:rsid w:val="002E160C"/>
    <w:rsid w:val="002E1753"/>
    <w:rsid w:val="002E1B2E"/>
    <w:rsid w:val="002E1CEB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27D0"/>
    <w:rsid w:val="00302BC9"/>
    <w:rsid w:val="00303B05"/>
    <w:rsid w:val="003043F4"/>
    <w:rsid w:val="0030488D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603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E6A37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0B50"/>
    <w:rsid w:val="00451474"/>
    <w:rsid w:val="00452A61"/>
    <w:rsid w:val="00454127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C49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4A2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653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3EB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A7EF2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09FC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4C6F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3C41"/>
    <w:rsid w:val="00604A8A"/>
    <w:rsid w:val="00604E9F"/>
    <w:rsid w:val="00605A1D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08CC"/>
    <w:rsid w:val="006210A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7B5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1968"/>
    <w:rsid w:val="0069275B"/>
    <w:rsid w:val="006927E1"/>
    <w:rsid w:val="00693722"/>
    <w:rsid w:val="006937B4"/>
    <w:rsid w:val="00694B1A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C15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77C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A7C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5F8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5CD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0019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5B08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3D42"/>
    <w:rsid w:val="00794D27"/>
    <w:rsid w:val="00795437"/>
    <w:rsid w:val="0079563E"/>
    <w:rsid w:val="007956DD"/>
    <w:rsid w:val="00796009"/>
    <w:rsid w:val="0079625B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2C4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553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2689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C92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2727D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4E08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3FE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68B5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256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0E68"/>
    <w:rsid w:val="0095240D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4457"/>
    <w:rsid w:val="009853CC"/>
    <w:rsid w:val="00985A78"/>
    <w:rsid w:val="00986C30"/>
    <w:rsid w:val="00987FE4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421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9F7DA5"/>
    <w:rsid w:val="00A00120"/>
    <w:rsid w:val="00A002F4"/>
    <w:rsid w:val="00A00E72"/>
    <w:rsid w:val="00A018B1"/>
    <w:rsid w:val="00A01B1B"/>
    <w:rsid w:val="00A022A2"/>
    <w:rsid w:val="00A0274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37F45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0B23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3E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556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1B9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6DB3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69A"/>
    <w:rsid w:val="00AC28B8"/>
    <w:rsid w:val="00AC34EE"/>
    <w:rsid w:val="00AC5056"/>
    <w:rsid w:val="00AC508B"/>
    <w:rsid w:val="00AC537D"/>
    <w:rsid w:val="00AC61CF"/>
    <w:rsid w:val="00AC721B"/>
    <w:rsid w:val="00AC746C"/>
    <w:rsid w:val="00AD0286"/>
    <w:rsid w:val="00AD075D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3767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4ABA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40C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6F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1F1A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3A8D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72C"/>
    <w:rsid w:val="00C71B06"/>
    <w:rsid w:val="00C720FE"/>
    <w:rsid w:val="00C72162"/>
    <w:rsid w:val="00C726BD"/>
    <w:rsid w:val="00C7317A"/>
    <w:rsid w:val="00C733ED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4F8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1D5C"/>
    <w:rsid w:val="00D12A60"/>
    <w:rsid w:val="00D12AAA"/>
    <w:rsid w:val="00D12E97"/>
    <w:rsid w:val="00D12F05"/>
    <w:rsid w:val="00D134E7"/>
    <w:rsid w:val="00D142C6"/>
    <w:rsid w:val="00D14753"/>
    <w:rsid w:val="00D15237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32A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434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365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2A8C"/>
    <w:rsid w:val="00E735BE"/>
    <w:rsid w:val="00E737F9"/>
    <w:rsid w:val="00E73B8D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50F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374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7E8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25D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420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B0C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6D21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0C79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33C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47A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1329</Characters>
  <Application>Microsoft Office Word</Application>
  <DocSecurity>8</DocSecurity>
  <Lines>51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2024-12-02T14:14:00Z</cp:lastPrinted>
  <dcterms:created xsi:type="dcterms:W3CDTF">2025-01-14T14:28:00Z</dcterms:created>
  <dcterms:modified xsi:type="dcterms:W3CDTF">2025-01-14T14:29:00Z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