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2C767BAB" w:rsidR="00F925D4" w:rsidRDefault="002C28BF" w:rsidP="00477C2C">
      <w:r>
        <w:rPr>
          <w:noProof/>
        </w:rPr>
        <w:drawing>
          <wp:inline distT="0" distB="0" distL="0" distR="0" wp14:anchorId="633999CD" wp14:editId="5873273C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6ECE576" w:rsidR="004C33DA" w:rsidRDefault="00C34BB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086472">
        <w:rPr>
          <w:rFonts w:eastAsia="Times New Roman" w:cstheme="minorHAnsi"/>
          <w:b/>
          <w:szCs w:val="20"/>
        </w:rPr>
        <w:t>January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16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2C28BF">
        <w:rPr>
          <w:rFonts w:eastAsia="Times New Roman" w:cstheme="minorHAnsi"/>
          <w:b/>
          <w:szCs w:val="20"/>
        </w:rPr>
        <w:t>5</w:t>
      </w:r>
    </w:p>
    <w:p w14:paraId="3E9FFBCC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BFA5C99" w14:textId="4EBF63F9" w:rsidR="00461F97" w:rsidRDefault="00461F97" w:rsidP="00BC74C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461F97">
        <w:rPr>
          <w:rFonts w:eastAsia="Times New Roman" w:cstheme="minorHAnsi"/>
        </w:rPr>
        <w:t xml:space="preserve">8:30 a.m. – 9:00 a.m.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>3C’s EAP Contract.</w:t>
      </w:r>
    </w:p>
    <w:p w14:paraId="260100D4" w14:textId="778D1F65" w:rsidR="00AC269A" w:rsidRPr="00461F97" w:rsidRDefault="00A851B9" w:rsidP="00BC74C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461F97">
        <w:rPr>
          <w:rFonts w:eastAsia="Times New Roman" w:cstheme="minorHAnsi"/>
        </w:rPr>
        <w:t xml:space="preserve">9:00 a.m. – 10:00 a.m. </w:t>
      </w:r>
      <w:r w:rsidR="00AC269A" w:rsidRPr="00461F97">
        <w:rPr>
          <w:rFonts w:eastAsia="Times New Roman" w:cstheme="minorHAnsi"/>
        </w:rPr>
        <w:tab/>
      </w:r>
      <w:r w:rsidR="007D061F" w:rsidRPr="00461F97">
        <w:rPr>
          <w:rFonts w:eastAsia="Times New Roman" w:cstheme="minorHAnsi"/>
        </w:rPr>
        <w:t>3C’s Quarterly Elects and Supervisor Meeting.</w:t>
      </w:r>
    </w:p>
    <w:p w14:paraId="78727033" w14:textId="403400B2" w:rsidR="007D061F" w:rsidRDefault="00461F97" w:rsidP="007D061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1:00 p.m. – 3:00 p.m.</w:t>
      </w:r>
      <w:r w:rsidR="007D061F">
        <w:rPr>
          <w:rFonts w:eastAsia="Times New Roman" w:cstheme="minorHAnsi"/>
        </w:rPr>
        <w:t xml:space="preserve"> </w:t>
      </w:r>
      <w:r w:rsidR="007D061F">
        <w:rPr>
          <w:rFonts w:eastAsia="Times New Roman" w:cstheme="minorHAnsi"/>
        </w:rPr>
        <w:tab/>
        <w:t xml:space="preserve">3C’s </w:t>
      </w:r>
      <w:r>
        <w:rPr>
          <w:rFonts w:eastAsia="Times New Roman" w:cstheme="minorHAnsi"/>
        </w:rPr>
        <w:t>MO Girls Town Tour</w:t>
      </w:r>
      <w:r w:rsidR="007D061F">
        <w:rPr>
          <w:rFonts w:eastAsia="Times New Roman" w:cstheme="minorHAnsi"/>
        </w:rPr>
        <w:t>.</w:t>
      </w:r>
    </w:p>
    <w:p w14:paraId="7EE24AE8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3C0AE33" w14:textId="77777777" w:rsidR="00461F97" w:rsidRDefault="00461F9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69FE0F" w14:textId="77777777" w:rsidR="00461F97" w:rsidRDefault="00461F9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50F04D9" w14:textId="77777777" w:rsidR="00461F97" w:rsidRDefault="00461F9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C39C26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9B0D" w14:textId="77777777" w:rsidR="0079625B" w:rsidRDefault="0079625B" w:rsidP="0005676C">
      <w:pPr>
        <w:spacing w:after="0" w:line="240" w:lineRule="auto"/>
      </w:pPr>
      <w:r>
        <w:separator/>
      </w:r>
    </w:p>
  </w:endnote>
  <w:endnote w:type="continuationSeparator" w:id="0">
    <w:p w14:paraId="3068B67B" w14:textId="77777777" w:rsidR="0079625B" w:rsidRDefault="0079625B" w:rsidP="0005676C">
      <w:pPr>
        <w:spacing w:after="0" w:line="240" w:lineRule="auto"/>
      </w:pPr>
      <w:r>
        <w:continuationSeparator/>
      </w:r>
    </w:p>
  </w:endnote>
  <w:endnote w:type="continuationNotice" w:id="1">
    <w:p w14:paraId="0B1B5734" w14:textId="77777777" w:rsidR="00BC06FC" w:rsidRDefault="00BC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3E1139E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58241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A37F45">
      <w:rPr>
        <w:rFonts w:eastAsia="Times New Roman" w:cstheme="minorHAnsi"/>
        <w:sz w:val="20"/>
        <w:szCs w:val="24"/>
      </w:rPr>
      <w:t>10</w:t>
    </w:r>
    <w:ins w:id="0" w:author="Callaway Commission" w:date="2025-01-13T16:18:00Z" w16du:dateUtc="2025-01-13T22:18:00Z">
      <w:r w:rsidR="00793D42">
        <w:rPr>
          <w:rFonts w:eastAsia="Times New Roman" w:cstheme="minorHAnsi"/>
          <w:sz w:val="20"/>
          <w:szCs w:val="24"/>
        </w:rPr>
        <w:t>13</w:t>
      </w:r>
    </w:ins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9C7E" w14:textId="77777777" w:rsidR="0079625B" w:rsidRDefault="0079625B" w:rsidP="0005676C">
      <w:pPr>
        <w:spacing w:after="0" w:line="240" w:lineRule="auto"/>
      </w:pPr>
      <w:r>
        <w:separator/>
      </w:r>
    </w:p>
  </w:footnote>
  <w:footnote w:type="continuationSeparator" w:id="0">
    <w:p w14:paraId="5442B73C" w14:textId="77777777" w:rsidR="0079625B" w:rsidRDefault="0079625B" w:rsidP="0005676C">
      <w:pPr>
        <w:spacing w:after="0" w:line="240" w:lineRule="auto"/>
      </w:pPr>
      <w:r>
        <w:continuationSeparator/>
      </w:r>
    </w:p>
  </w:footnote>
  <w:footnote w:type="continuationNotice" w:id="1">
    <w:p w14:paraId="0EAF3950" w14:textId="77777777" w:rsidR="00BC06FC" w:rsidRDefault="00BC0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llaway Commission">
    <w15:presenceInfo w15:providerId="AD" w15:userId="S::comish@callawaycounty.org::d2e5deb1-c0d6-4494-b087-0196424e6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zNXIpuoAxjAT1j1I46tZJ1nhVapHbOZU+niwKkTm/Yx/cMnnx3YS5roLNtoUOxy3R8k8PkQKCm8mHXXaiLt9g==" w:salt="+scWYwJhhPbcJUJYtofBv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209F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86472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2E59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0E75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264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133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8BF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0A9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7D0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1F97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367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3EB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A7EF2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0A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7B5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4B1A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C15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77C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5CD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3D42"/>
    <w:rsid w:val="00794D27"/>
    <w:rsid w:val="00795437"/>
    <w:rsid w:val="0079563E"/>
    <w:rsid w:val="007956DD"/>
    <w:rsid w:val="00796009"/>
    <w:rsid w:val="0079625B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2C4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061F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274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37F45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0B23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556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1B9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69A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4ABA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6F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4B7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BB3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3ED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1D5C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434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365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B8D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374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420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6D21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210</Words>
  <Characters>1259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2025-01-15T14:17:00Z</cp:lastPrinted>
  <dcterms:created xsi:type="dcterms:W3CDTF">2025-01-15T14:17:00Z</dcterms:created>
  <dcterms:modified xsi:type="dcterms:W3CDTF">2025-01-15T14:17:00Z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